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9B72" w14:textId="77777777" w:rsidR="00377685" w:rsidRPr="00607C24" w:rsidRDefault="00377685">
      <w:pPr>
        <w:rPr>
          <w:rFonts w:ascii="Gilroy-Regular" w:hAnsi="Gilroy-Regular"/>
        </w:rPr>
      </w:pPr>
    </w:p>
    <w:p w14:paraId="4D5859CA" w14:textId="2346D76B" w:rsidR="00607C24" w:rsidRDefault="003613F0" w:rsidP="00607C24">
      <w:pPr>
        <w:jc w:val="center"/>
        <w:rPr>
          <w:rFonts w:ascii="Gilroy-Bold" w:hAnsi="Gilroy-Bold"/>
        </w:rPr>
      </w:pPr>
      <w:r>
        <w:rPr>
          <w:rFonts w:ascii="Gilroy-Bold" w:hAnsi="Gilroy-Bold"/>
        </w:rPr>
        <w:t>P Á L Y Á Z A T I   A D A T L A P</w:t>
      </w:r>
    </w:p>
    <w:p w14:paraId="5E50F01F" w14:textId="77777777" w:rsidR="008B4DB3" w:rsidRDefault="008B4DB3" w:rsidP="00607C24">
      <w:pPr>
        <w:jc w:val="center"/>
        <w:rPr>
          <w:rFonts w:ascii="Gilroy-Bold" w:hAnsi="Gilroy-Bold"/>
        </w:rPr>
      </w:pPr>
    </w:p>
    <w:p w14:paraId="6DD7C14A" w14:textId="6DB45870" w:rsidR="008B4DB3" w:rsidRPr="008B4DB3" w:rsidRDefault="008B4DB3" w:rsidP="00607C24">
      <w:pPr>
        <w:jc w:val="center"/>
        <w:rPr>
          <w:rFonts w:ascii="Gilroy-Regular" w:hAnsi="Gilroy-Regular"/>
          <w:sz w:val="22"/>
          <w:szCs w:val="22"/>
        </w:rPr>
      </w:pPr>
      <w:r w:rsidRPr="008B4DB3">
        <w:rPr>
          <w:rFonts w:ascii="Gilroy-Regular" w:hAnsi="Gilroy-Regular"/>
          <w:sz w:val="22"/>
          <w:szCs w:val="22"/>
        </w:rPr>
        <w:t>202</w:t>
      </w:r>
      <w:r w:rsidR="000C1AB0">
        <w:rPr>
          <w:rFonts w:ascii="Gilroy-Regular" w:hAnsi="Gilroy-Regular"/>
          <w:sz w:val="22"/>
          <w:szCs w:val="22"/>
        </w:rPr>
        <w:t>5</w:t>
      </w:r>
      <w:r w:rsidRPr="008B4DB3">
        <w:rPr>
          <w:rFonts w:ascii="Gilroy-Regular" w:hAnsi="Gilroy-Regular"/>
          <w:sz w:val="22"/>
          <w:szCs w:val="22"/>
        </w:rPr>
        <w:t>/202</w:t>
      </w:r>
      <w:r w:rsidR="003613F0">
        <w:rPr>
          <w:rFonts w:ascii="Gilroy-Regular" w:hAnsi="Gilroy-Regular"/>
          <w:sz w:val="22"/>
          <w:szCs w:val="22"/>
        </w:rPr>
        <w:t>6-os</w:t>
      </w:r>
      <w:r w:rsidRPr="008B4DB3">
        <w:rPr>
          <w:rFonts w:ascii="Gilroy-Regular" w:hAnsi="Gilroy-Regular"/>
          <w:sz w:val="22"/>
          <w:szCs w:val="22"/>
        </w:rPr>
        <w:t xml:space="preserve"> </w:t>
      </w:r>
      <w:r w:rsidR="000C1AB0">
        <w:rPr>
          <w:rFonts w:ascii="Gilroy-Regular" w:hAnsi="Gilroy-Regular"/>
          <w:sz w:val="22"/>
          <w:szCs w:val="22"/>
        </w:rPr>
        <w:t>akadémiai év</w:t>
      </w:r>
      <w:r w:rsidR="003613F0">
        <w:rPr>
          <w:rFonts w:ascii="Gilroy-Regular" w:hAnsi="Gilroy-Regular"/>
          <w:sz w:val="22"/>
          <w:szCs w:val="22"/>
        </w:rPr>
        <w:t>re szóló</w:t>
      </w:r>
    </w:p>
    <w:p w14:paraId="3D80C8D2" w14:textId="6C9FD6CB" w:rsidR="00607C24" w:rsidRPr="00607C24" w:rsidRDefault="001F07B3">
      <w:pPr>
        <w:rPr>
          <w:rFonts w:ascii="Gilroy-Regular" w:hAnsi="Gilroy-Regular"/>
        </w:rPr>
      </w:pPr>
      <w:r>
        <w:rPr>
          <w:rFonts w:ascii="Gilroy-Regular" w:hAnsi="Gilroy-Regu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67CA" wp14:editId="6F04DB85">
                <wp:simplePos x="0" y="0"/>
                <wp:positionH relativeFrom="column">
                  <wp:posOffset>2190115</wp:posOffset>
                </wp:positionH>
                <wp:positionV relativeFrom="paragraph">
                  <wp:posOffset>156210</wp:posOffset>
                </wp:positionV>
                <wp:extent cx="266700" cy="266700"/>
                <wp:effectExtent l="0" t="0" r="19050" b="19050"/>
                <wp:wrapNone/>
                <wp:docPr id="1980773106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F5C36" id="Téglalap 1" o:spid="_x0000_s1026" style="position:absolute;margin-left:172.45pt;margin-top:12.3pt;width:2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" filled="f" strokecolor="#09101d [484]" strokeweight="1.5pt"/>
            </w:pict>
          </mc:Fallback>
        </mc:AlternateContent>
      </w:r>
    </w:p>
    <w:p w14:paraId="20890EE4" w14:textId="53512FB3" w:rsidR="00607C24" w:rsidRPr="00607C24" w:rsidRDefault="003613F0">
      <w:pPr>
        <w:rPr>
          <w:rFonts w:ascii="Gilroy-Regular" w:hAnsi="Gilroy-Regular"/>
        </w:rPr>
      </w:pPr>
      <w:r>
        <w:rPr>
          <w:rFonts w:ascii="Gilroy-Regular" w:hAnsi="Gilroy-Regular"/>
        </w:rPr>
        <w:t xml:space="preserve">Megpályázni kívánt kategória: </w:t>
      </w:r>
    </w:p>
    <w:p w14:paraId="1C34400B" w14:textId="00562172" w:rsidR="00651734" w:rsidRDefault="00651734" w:rsidP="00651734">
      <w:pPr>
        <w:rPr>
          <w:rFonts w:ascii="Gilroy-Regular" w:hAnsi="Gilroy-Regular"/>
        </w:rPr>
      </w:pPr>
    </w:p>
    <w:p w14:paraId="57ADE485" w14:textId="2485028F" w:rsidR="003613F0" w:rsidRPr="00B103CF" w:rsidRDefault="003613F0" w:rsidP="00651734">
      <w:pPr>
        <w:rPr>
          <w:rFonts w:ascii="Gilroy-SemiBold" w:hAnsi="Gilroy-SemiBold"/>
        </w:rPr>
      </w:pPr>
      <w:r w:rsidRPr="00B103CF">
        <w:rPr>
          <w:rFonts w:ascii="Gilroy-SemiBold" w:hAnsi="Gilroy-SemiBold"/>
        </w:rPr>
        <w:t>A pályázó személyes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613F0" w14:paraId="110DCF7D" w14:textId="77777777" w:rsidTr="003613F0">
        <w:tc>
          <w:tcPr>
            <w:tcW w:w="4927" w:type="dxa"/>
          </w:tcPr>
          <w:p w14:paraId="4488A7F2" w14:textId="77FB1C9F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Név</w:t>
            </w:r>
          </w:p>
        </w:tc>
        <w:tc>
          <w:tcPr>
            <w:tcW w:w="4927" w:type="dxa"/>
          </w:tcPr>
          <w:p w14:paraId="499FC322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A576183" w14:textId="77777777" w:rsidTr="003613F0">
        <w:tc>
          <w:tcPr>
            <w:tcW w:w="4927" w:type="dxa"/>
          </w:tcPr>
          <w:p w14:paraId="0287677D" w14:textId="0FE0B1AA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Évfolyam</w:t>
            </w:r>
          </w:p>
        </w:tc>
        <w:tc>
          <w:tcPr>
            <w:tcW w:w="4927" w:type="dxa"/>
          </w:tcPr>
          <w:p w14:paraId="1F99CCED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250DC297" w14:textId="77777777" w:rsidTr="003613F0">
        <w:tc>
          <w:tcPr>
            <w:tcW w:w="4927" w:type="dxa"/>
          </w:tcPr>
          <w:p w14:paraId="59DDA39C" w14:textId="1679E6F1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Születési név</w:t>
            </w:r>
          </w:p>
        </w:tc>
        <w:tc>
          <w:tcPr>
            <w:tcW w:w="4927" w:type="dxa"/>
          </w:tcPr>
          <w:p w14:paraId="26DA702A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7EE78B00" w14:textId="77777777" w:rsidTr="003613F0">
        <w:tc>
          <w:tcPr>
            <w:tcW w:w="4927" w:type="dxa"/>
          </w:tcPr>
          <w:p w14:paraId="1BEEF1B3" w14:textId="4021B2C5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Anyja neve</w:t>
            </w:r>
          </w:p>
        </w:tc>
        <w:tc>
          <w:tcPr>
            <w:tcW w:w="4927" w:type="dxa"/>
          </w:tcPr>
          <w:p w14:paraId="38BB2782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848C189" w14:textId="77777777" w:rsidTr="003613F0">
        <w:tc>
          <w:tcPr>
            <w:tcW w:w="4927" w:type="dxa"/>
          </w:tcPr>
          <w:p w14:paraId="13CC8AF8" w14:textId="6DE04278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Születési hely, időpont</w:t>
            </w:r>
          </w:p>
        </w:tc>
        <w:tc>
          <w:tcPr>
            <w:tcW w:w="4927" w:type="dxa"/>
          </w:tcPr>
          <w:p w14:paraId="28FC0B43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F26F074" w14:textId="77777777" w:rsidTr="003613F0">
        <w:tc>
          <w:tcPr>
            <w:tcW w:w="4927" w:type="dxa"/>
          </w:tcPr>
          <w:p w14:paraId="4A358773" w14:textId="0210502A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Lakcím</w:t>
            </w:r>
          </w:p>
        </w:tc>
        <w:tc>
          <w:tcPr>
            <w:tcW w:w="4927" w:type="dxa"/>
          </w:tcPr>
          <w:p w14:paraId="029A2916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667CEA8D" w14:textId="77777777" w:rsidTr="003613F0">
        <w:tc>
          <w:tcPr>
            <w:tcW w:w="4927" w:type="dxa"/>
          </w:tcPr>
          <w:p w14:paraId="43E38C93" w14:textId="4531DE8C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Értesítési cím</w:t>
            </w:r>
          </w:p>
        </w:tc>
        <w:tc>
          <w:tcPr>
            <w:tcW w:w="4927" w:type="dxa"/>
          </w:tcPr>
          <w:p w14:paraId="0B94CCAE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4D41EE2E" w14:textId="77777777" w:rsidTr="003613F0">
        <w:tc>
          <w:tcPr>
            <w:tcW w:w="4927" w:type="dxa"/>
          </w:tcPr>
          <w:p w14:paraId="678AB936" w14:textId="4B24193E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Adóazonosító jele</w:t>
            </w:r>
          </w:p>
        </w:tc>
        <w:tc>
          <w:tcPr>
            <w:tcW w:w="4927" w:type="dxa"/>
          </w:tcPr>
          <w:p w14:paraId="4FF03584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4B7CFDF1" w14:textId="77777777" w:rsidTr="003613F0">
        <w:tc>
          <w:tcPr>
            <w:tcW w:w="4927" w:type="dxa"/>
          </w:tcPr>
          <w:p w14:paraId="272E4719" w14:textId="5D92C61F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Telefonszám</w:t>
            </w:r>
          </w:p>
        </w:tc>
        <w:tc>
          <w:tcPr>
            <w:tcW w:w="4927" w:type="dxa"/>
          </w:tcPr>
          <w:p w14:paraId="356A5649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2D773602" w14:textId="77777777" w:rsidTr="003613F0">
        <w:tc>
          <w:tcPr>
            <w:tcW w:w="4927" w:type="dxa"/>
          </w:tcPr>
          <w:p w14:paraId="36259CFD" w14:textId="770AD54C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E-mail cím</w:t>
            </w:r>
          </w:p>
        </w:tc>
        <w:tc>
          <w:tcPr>
            <w:tcW w:w="4927" w:type="dxa"/>
          </w:tcPr>
          <w:p w14:paraId="5C04567F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06FFA482" w14:textId="77777777" w:rsidTr="003613F0">
        <w:tc>
          <w:tcPr>
            <w:tcW w:w="4927" w:type="dxa"/>
          </w:tcPr>
          <w:p w14:paraId="1271B62C" w14:textId="4A2211D0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TAJ szám</w:t>
            </w:r>
          </w:p>
        </w:tc>
        <w:tc>
          <w:tcPr>
            <w:tcW w:w="4927" w:type="dxa"/>
          </w:tcPr>
          <w:p w14:paraId="2F666A10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  <w:tr w:rsidR="003613F0" w14:paraId="55CF5773" w14:textId="77777777" w:rsidTr="003613F0">
        <w:tc>
          <w:tcPr>
            <w:tcW w:w="4927" w:type="dxa"/>
          </w:tcPr>
          <w:p w14:paraId="28FD836C" w14:textId="0C0049C1" w:rsidR="003613F0" w:rsidRPr="00B103CF" w:rsidRDefault="003613F0" w:rsidP="00651734">
            <w:pPr>
              <w:rPr>
                <w:rFonts w:ascii="Gilroy-Regular" w:hAnsi="Gilroy-Regular"/>
              </w:rPr>
            </w:pPr>
            <w:r w:rsidRPr="00B103CF">
              <w:rPr>
                <w:rFonts w:ascii="Gilroy-Regular" w:hAnsi="Gilroy-Regular"/>
              </w:rPr>
              <w:t>Bankszámlaszám</w:t>
            </w:r>
          </w:p>
        </w:tc>
        <w:tc>
          <w:tcPr>
            <w:tcW w:w="4927" w:type="dxa"/>
          </w:tcPr>
          <w:p w14:paraId="20A78613" w14:textId="77777777" w:rsidR="003613F0" w:rsidRDefault="003613F0" w:rsidP="00651734">
            <w:pPr>
              <w:rPr>
                <w:rFonts w:ascii="Gilroy-SemiBold" w:hAnsi="Gilroy-SemiBold"/>
              </w:rPr>
            </w:pPr>
          </w:p>
        </w:tc>
      </w:tr>
    </w:tbl>
    <w:p w14:paraId="66378069" w14:textId="77777777" w:rsidR="003613F0" w:rsidRDefault="003613F0" w:rsidP="00651734">
      <w:pPr>
        <w:rPr>
          <w:rFonts w:ascii="Gilroy-SemiBold" w:hAnsi="Gilroy-SemiBold"/>
        </w:rPr>
      </w:pPr>
    </w:p>
    <w:p w14:paraId="4303F656" w14:textId="67AF0C61" w:rsidR="00B103CF" w:rsidRDefault="006E3CE8" w:rsidP="00651734">
      <w:pPr>
        <w:rPr>
          <w:rFonts w:ascii="Gilroy-SemiBold" w:hAnsi="Gilroy-SemiBold"/>
        </w:rPr>
      </w:pPr>
      <w:r>
        <w:rPr>
          <w:rFonts w:ascii="Gilroy-Regular" w:hAnsi="Gilroy-Regula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3BFAB" wp14:editId="1ED7999E">
                <wp:simplePos x="0" y="0"/>
                <wp:positionH relativeFrom="column">
                  <wp:posOffset>5009515</wp:posOffset>
                </wp:positionH>
                <wp:positionV relativeFrom="paragraph">
                  <wp:posOffset>83185</wp:posOffset>
                </wp:positionV>
                <wp:extent cx="266700" cy="266700"/>
                <wp:effectExtent l="0" t="0" r="19050" b="19050"/>
                <wp:wrapSquare wrapText="bothSides"/>
                <wp:docPr id="1027870520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891E3" id="Téglalap 1" o:spid="_x0000_s1026" style="position:absolute;margin-left:394.45pt;margin-top:6.55pt;width:2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" filled="f" strokecolor="#09101d [484]" strokeweight="1.5pt">
                <w10:wrap type="square"/>
              </v:rect>
            </w:pict>
          </mc:Fallback>
        </mc:AlternateContent>
      </w:r>
      <w:r w:rsidR="00B103CF" w:rsidRPr="00B103CF">
        <w:rPr>
          <w:rFonts w:ascii="Gilroy-SemiBold" w:hAnsi="Gilroy-SemiBold"/>
        </w:rPr>
        <w:t xml:space="preserve">Korábbi </w:t>
      </w:r>
      <w:r w:rsidR="00B103CF">
        <w:rPr>
          <w:rFonts w:ascii="Gilroy-SemiBold" w:hAnsi="Gilroy-SemiBold"/>
        </w:rPr>
        <w:t>pályázatra vonatkozó adatok</w:t>
      </w:r>
    </w:p>
    <w:p w14:paraId="35E86DB8" w14:textId="7A63F4B0" w:rsidR="00B103CF" w:rsidRDefault="00B103CF" w:rsidP="00651734">
      <w:pPr>
        <w:rPr>
          <w:rFonts w:ascii="Gilroy-Regular" w:hAnsi="Gilroy-Regular"/>
        </w:rPr>
      </w:pPr>
      <w:r w:rsidRPr="00B103CF">
        <w:rPr>
          <w:rFonts w:ascii="Gilroy-Regular" w:hAnsi="Gilroy-Regular"/>
        </w:rPr>
        <w:t>Korább</w:t>
      </w:r>
      <w:r>
        <w:rPr>
          <w:rFonts w:ascii="Gilroy-Regular" w:hAnsi="Gilroy-Regular"/>
        </w:rPr>
        <w:t>i</w:t>
      </w:r>
      <w:r w:rsidRPr="00B103CF">
        <w:rPr>
          <w:rFonts w:ascii="Gilroy-Regular" w:hAnsi="Gilroy-Regular"/>
        </w:rPr>
        <w:t xml:space="preserve"> Egyetemi Doktori Ösztöndíj Pályázat</w:t>
      </w:r>
      <w:r>
        <w:rPr>
          <w:rFonts w:ascii="Gilroy-Regular" w:hAnsi="Gilroy-Regular"/>
        </w:rPr>
        <w:t>ban pályázott kategória:</w:t>
      </w:r>
      <w:r w:rsidR="006E3CE8">
        <w:rPr>
          <w:rFonts w:ascii="Gilroy-Regular" w:hAnsi="Gilroy-Regular"/>
        </w:rPr>
        <w:t xml:space="preserve"> </w:t>
      </w:r>
    </w:p>
    <w:p w14:paraId="60A6925B" w14:textId="4BA79444" w:rsidR="00B103CF" w:rsidRDefault="00B103CF" w:rsidP="00651734">
      <w:pPr>
        <w:rPr>
          <w:rFonts w:ascii="Gilroy-Regular" w:hAnsi="Gilroy-Regular"/>
        </w:rPr>
      </w:pPr>
      <w:r>
        <w:rPr>
          <w:rFonts w:ascii="Gilroy-Regular" w:hAnsi="Gilroy-Regular"/>
        </w:rPr>
        <w:t xml:space="preserve">Korábbi </w:t>
      </w:r>
      <w:r w:rsidRPr="00B103CF">
        <w:rPr>
          <w:rFonts w:ascii="Gilroy-Regular" w:hAnsi="Gilroy-Regular"/>
        </w:rPr>
        <w:t>Egyetemi Doktori Ösztöndíj Pályázat</w:t>
      </w:r>
      <w:r>
        <w:rPr>
          <w:rFonts w:ascii="Gilroy-Regular" w:hAnsi="Gilroy-Regular"/>
        </w:rPr>
        <w:t>ban pályázat értékelése: mérsékelten megfelelt/megfelelt/sikeresen megfelelt.</w:t>
      </w:r>
    </w:p>
    <w:p w14:paraId="5962CF9C" w14:textId="77777777" w:rsidR="00B103CF" w:rsidRDefault="00B103CF" w:rsidP="00651734">
      <w:pPr>
        <w:rPr>
          <w:rFonts w:ascii="Gilroy-SemiBold" w:hAnsi="Gilroy-SemiBold"/>
        </w:rPr>
      </w:pPr>
    </w:p>
    <w:p w14:paraId="52D2D596" w14:textId="53040787" w:rsidR="00683225" w:rsidRPr="00683225" w:rsidRDefault="00683225" w:rsidP="00651734">
      <w:pPr>
        <w:rPr>
          <w:rFonts w:ascii="Gilroy-Regular" w:hAnsi="Gilroy-Regular"/>
        </w:rPr>
      </w:pPr>
      <w:r>
        <w:rPr>
          <w:rFonts w:ascii="Gilroy-SemiBold" w:hAnsi="Gilroy-SemiBold"/>
        </w:rPr>
        <w:t>Lakhatási támogatás</w:t>
      </w:r>
      <w:r>
        <w:rPr>
          <w:rFonts w:ascii="Gilroy-Regular" w:hAnsi="Gilroy-Regular"/>
        </w:rPr>
        <w:t xml:space="preserve"> (A megfelelők aláhúzandók)</w:t>
      </w:r>
    </w:p>
    <w:p w14:paraId="547C6C81" w14:textId="58BA310E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Jelen pályázattal együtt lakhatási támogatás iránt is pályázatot</w:t>
      </w:r>
      <w:r w:rsidR="00683225">
        <w:rPr>
          <w:rFonts w:ascii="Gilroy-Regular" w:hAnsi="Gilroy-Regular"/>
        </w:rPr>
        <w:t>:</w:t>
      </w:r>
      <w:r>
        <w:rPr>
          <w:rFonts w:ascii="Gilroy-Regular" w:hAnsi="Gilroy-Regular"/>
        </w:rPr>
        <w:t xml:space="preserve"> benyújtok</w:t>
      </w:r>
      <w:r w:rsidR="006E6F0B">
        <w:rPr>
          <w:rFonts w:ascii="Gilroy-Regular" w:hAnsi="Gilroy-Regular"/>
        </w:rPr>
        <w:t>/</w:t>
      </w:r>
      <w:r>
        <w:rPr>
          <w:rFonts w:ascii="Gilroy-Regular" w:hAnsi="Gilroy-Regular"/>
        </w:rPr>
        <w:t>nem nyújtok be</w:t>
      </w:r>
      <w:r w:rsidR="00541292">
        <w:rPr>
          <w:rFonts w:ascii="Gilroy-Regular" w:hAnsi="Gilroy-Regular"/>
        </w:rPr>
        <w:t>.</w:t>
      </w:r>
    </w:p>
    <w:p w14:paraId="5809B993" w14:textId="7267655E" w:rsidR="00541292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Lakhatási támogatást</w:t>
      </w:r>
      <w:r w:rsidR="00683225">
        <w:rPr>
          <w:rFonts w:ascii="Gilroy-Regular" w:hAnsi="Gilroy-Regular"/>
        </w:rPr>
        <w:t xml:space="preserve"> </w:t>
      </w:r>
      <w:r w:rsidR="00325EE1">
        <w:rPr>
          <w:rFonts w:ascii="Gilroy-Regular" w:hAnsi="Gilroy-Regular"/>
        </w:rPr>
        <w:t xml:space="preserve">az alábbi formában pályázom meg: </w:t>
      </w:r>
      <w:r>
        <w:rPr>
          <w:rFonts w:ascii="Gilroy-Regular" w:hAnsi="Gilroy-Regular"/>
        </w:rPr>
        <w:t>kollégiumi</w:t>
      </w:r>
      <w:r w:rsidR="00325EE1">
        <w:rPr>
          <w:rFonts w:ascii="Gilroy-Regular" w:hAnsi="Gilroy-Regular"/>
        </w:rPr>
        <w:t xml:space="preserve"> el</w:t>
      </w:r>
      <w:r>
        <w:rPr>
          <w:rFonts w:ascii="Gilroy-Regular" w:hAnsi="Gilroy-Regular"/>
        </w:rPr>
        <w:t>helyezés</w:t>
      </w:r>
      <w:r w:rsidR="00683225">
        <w:rPr>
          <w:rFonts w:ascii="Gilroy-Regular" w:hAnsi="Gilroy-Regular"/>
        </w:rPr>
        <w:t>/</w:t>
      </w:r>
      <w:r>
        <w:rPr>
          <w:rFonts w:ascii="Gilroy-Regular" w:hAnsi="Gilroy-Regular"/>
        </w:rPr>
        <w:t>lakhatást támogató ösztöndíj</w:t>
      </w:r>
      <w:r w:rsidR="00325EE1">
        <w:rPr>
          <w:rFonts w:ascii="Gilroy-Regular" w:hAnsi="Gilroy-Regular"/>
        </w:rPr>
        <w:t>.</w:t>
      </w:r>
    </w:p>
    <w:p w14:paraId="4282D46A" w14:textId="77777777" w:rsidR="00541292" w:rsidRDefault="00541292">
      <w:pPr>
        <w:rPr>
          <w:rFonts w:ascii="Gilroy-Regular" w:hAnsi="Gilroy-Regular"/>
        </w:rPr>
      </w:pPr>
    </w:p>
    <w:p w14:paraId="655055F2" w14:textId="11E67776" w:rsidR="00B90223" w:rsidRPr="00B90223" w:rsidRDefault="00B90223">
      <w:pPr>
        <w:rPr>
          <w:rFonts w:ascii="Gilroy-SemiBold" w:hAnsi="Gilroy-SemiBold"/>
        </w:rPr>
      </w:pPr>
      <w:r w:rsidRPr="00B90223">
        <w:rPr>
          <w:rFonts w:ascii="Gilroy-SemiBold" w:hAnsi="Gilroy-SemiBold"/>
        </w:rPr>
        <w:t>Munkahelyre vonatkozó adatok (II.-III. kategóriák esetén töltendő)</w:t>
      </w:r>
    </w:p>
    <w:p w14:paraId="7774E87F" w14:textId="77777777" w:rsidR="00B90223" w:rsidRDefault="00B90223">
      <w:pPr>
        <w:rPr>
          <w:rFonts w:ascii="Gilroy-Regular" w:hAnsi="Gilroy-Regular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90223" w14:paraId="691FE4A3" w14:textId="77777777" w:rsidTr="00B90223">
        <w:tc>
          <w:tcPr>
            <w:tcW w:w="4927" w:type="dxa"/>
          </w:tcPr>
          <w:p w14:paraId="6AEEB73B" w14:textId="6035A7D3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neve:</w:t>
            </w:r>
          </w:p>
        </w:tc>
        <w:tc>
          <w:tcPr>
            <w:tcW w:w="4927" w:type="dxa"/>
          </w:tcPr>
          <w:p w14:paraId="62F84299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  <w:tr w:rsidR="00B90223" w14:paraId="3D07A203" w14:textId="77777777" w:rsidTr="00B90223">
        <w:tc>
          <w:tcPr>
            <w:tcW w:w="4927" w:type="dxa"/>
          </w:tcPr>
          <w:p w14:paraId="07932120" w14:textId="67B2BA08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adószáma:</w:t>
            </w:r>
          </w:p>
        </w:tc>
        <w:tc>
          <w:tcPr>
            <w:tcW w:w="4927" w:type="dxa"/>
          </w:tcPr>
          <w:p w14:paraId="326A8F49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  <w:tr w:rsidR="00B90223" w14:paraId="42497463" w14:textId="77777777" w:rsidTr="00B90223">
        <w:tc>
          <w:tcPr>
            <w:tcW w:w="4927" w:type="dxa"/>
          </w:tcPr>
          <w:p w14:paraId="68DF134C" w14:textId="02032039" w:rsidR="00B90223" w:rsidRDefault="00B9022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Munkáltató cégjegyzékszáma:</w:t>
            </w:r>
          </w:p>
        </w:tc>
        <w:tc>
          <w:tcPr>
            <w:tcW w:w="4927" w:type="dxa"/>
          </w:tcPr>
          <w:p w14:paraId="50F42C04" w14:textId="77777777" w:rsidR="00B90223" w:rsidRDefault="00B90223">
            <w:pPr>
              <w:rPr>
                <w:rFonts w:ascii="Gilroy-Regular" w:hAnsi="Gilroy-Regular"/>
              </w:rPr>
            </w:pPr>
          </w:p>
        </w:tc>
      </w:tr>
    </w:tbl>
    <w:p w14:paraId="66DCC3EC" w14:textId="77777777" w:rsidR="00B90223" w:rsidRDefault="00B90223">
      <w:pPr>
        <w:rPr>
          <w:rFonts w:ascii="Gilroy-Regular" w:hAnsi="Gilroy-Regular"/>
        </w:rPr>
      </w:pPr>
    </w:p>
    <w:p w14:paraId="11AC2408" w14:textId="77777777" w:rsidR="00B90223" w:rsidRDefault="00B90223">
      <w:pPr>
        <w:rPr>
          <w:rFonts w:ascii="Gilroy-Regular" w:hAnsi="Gilroy-Regular"/>
        </w:rPr>
      </w:pPr>
    </w:p>
    <w:p w14:paraId="3BEA8E0C" w14:textId="77777777" w:rsidR="00B90223" w:rsidRDefault="00B90223">
      <w:pPr>
        <w:rPr>
          <w:rFonts w:ascii="Gilroy-Regular" w:hAnsi="Gilroy-Regular"/>
        </w:rPr>
      </w:pPr>
    </w:p>
    <w:p w14:paraId="40E2868A" w14:textId="77777777" w:rsidR="00B90223" w:rsidRDefault="00B90223">
      <w:pPr>
        <w:rPr>
          <w:rFonts w:ascii="Gilroy-Regular" w:hAnsi="Gilroy-Regular"/>
        </w:rPr>
      </w:pPr>
    </w:p>
    <w:p w14:paraId="1A33379F" w14:textId="77777777" w:rsidR="00B90223" w:rsidRDefault="00B90223">
      <w:pPr>
        <w:rPr>
          <w:rFonts w:ascii="Gilroy-Regular" w:hAnsi="Gilroy-Regular"/>
        </w:rPr>
      </w:pPr>
    </w:p>
    <w:p w14:paraId="50ABB382" w14:textId="77777777" w:rsidR="00B90223" w:rsidRDefault="00B90223">
      <w:pPr>
        <w:rPr>
          <w:rFonts w:ascii="Gilroy-Regular" w:hAnsi="Gilroy-Regular"/>
        </w:rPr>
      </w:pPr>
    </w:p>
    <w:p w14:paraId="6C0C0B32" w14:textId="77777777" w:rsidR="00B90223" w:rsidRDefault="00B90223">
      <w:pPr>
        <w:rPr>
          <w:rFonts w:ascii="Gilroy-Regular" w:hAnsi="Gilroy-Regular"/>
        </w:rPr>
      </w:pPr>
    </w:p>
    <w:p w14:paraId="4ED96987" w14:textId="1D256401" w:rsidR="00683225" w:rsidRDefault="00683225">
      <w:pPr>
        <w:rPr>
          <w:rFonts w:ascii="Gilroy-Regular" w:hAnsi="Gilroy-Regular"/>
          <w:b/>
          <w:bCs/>
        </w:rPr>
      </w:pPr>
      <w:r w:rsidRPr="00683225">
        <w:rPr>
          <w:rFonts w:ascii="Gilroy-Regular" w:hAnsi="Gilroy-Regular"/>
          <w:b/>
          <w:bCs/>
        </w:rPr>
        <w:lastRenderedPageBreak/>
        <w:t>Vállalások</w:t>
      </w:r>
    </w:p>
    <w:p w14:paraId="5163D810" w14:textId="77777777" w:rsidR="00683225" w:rsidRDefault="00683225">
      <w:pPr>
        <w:rPr>
          <w:rFonts w:ascii="Gilroy-Regular" w:hAnsi="Gilroy-Regular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2268"/>
        <w:gridCol w:w="1779"/>
      </w:tblGrid>
      <w:tr w:rsidR="00DE2244" w14:paraId="264FC8AA" w14:textId="77777777" w:rsidTr="00DE2244">
        <w:tc>
          <w:tcPr>
            <w:tcW w:w="3539" w:type="dxa"/>
          </w:tcPr>
          <w:p w14:paraId="6766853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Cikk/Előadás/Poszter</w:t>
            </w:r>
            <w:r w:rsidR="00DE2244">
              <w:rPr>
                <w:rFonts w:ascii="Gilroy-Regular" w:hAnsi="Gilroy-Regular"/>
                <w:b/>
                <w:bCs/>
              </w:rPr>
              <w:t>/</w:t>
            </w:r>
          </w:p>
          <w:p w14:paraId="13D7390A" w14:textId="7814A278" w:rsidR="00DE2244" w:rsidRDefault="00DE2244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Egyéb szakmai tevékenység</w:t>
            </w:r>
          </w:p>
        </w:tc>
        <w:tc>
          <w:tcPr>
            <w:tcW w:w="2268" w:type="dxa"/>
          </w:tcPr>
          <w:p w14:paraId="42B3FB84" w14:textId="7936D785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Folyóirat besorolása</w:t>
            </w:r>
          </w:p>
        </w:tc>
        <w:tc>
          <w:tcPr>
            <w:tcW w:w="2268" w:type="dxa"/>
          </w:tcPr>
          <w:p w14:paraId="0DC4CA5A" w14:textId="323F8E3A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Nyelv</w:t>
            </w:r>
          </w:p>
        </w:tc>
        <w:tc>
          <w:tcPr>
            <w:tcW w:w="1779" w:type="dxa"/>
          </w:tcPr>
          <w:p w14:paraId="5193988A" w14:textId="3BE628F4" w:rsidR="00683225" w:rsidRDefault="00683225">
            <w:pPr>
              <w:rPr>
                <w:rFonts w:ascii="Gilroy-Regular" w:hAnsi="Gilroy-Regular"/>
                <w:b/>
                <w:bCs/>
              </w:rPr>
            </w:pPr>
            <w:r>
              <w:rPr>
                <w:rFonts w:ascii="Gilroy-Regular" w:hAnsi="Gilroy-Regular"/>
                <w:b/>
                <w:bCs/>
              </w:rPr>
              <w:t>Darabszám</w:t>
            </w:r>
          </w:p>
        </w:tc>
      </w:tr>
      <w:tr w:rsidR="00DE2244" w14:paraId="68BFDBAB" w14:textId="77777777" w:rsidTr="00DE2244">
        <w:tc>
          <w:tcPr>
            <w:tcW w:w="3539" w:type="dxa"/>
          </w:tcPr>
          <w:p w14:paraId="5DD1F620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5ADC17B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4885DAFC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522ECEC9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326C0BE0" w14:textId="77777777" w:rsidTr="00DE2244">
        <w:tc>
          <w:tcPr>
            <w:tcW w:w="3539" w:type="dxa"/>
          </w:tcPr>
          <w:p w14:paraId="0CE9C3B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F050C81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FBD9B55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27FD106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5C75D0C7" w14:textId="77777777" w:rsidTr="00DE2244">
        <w:tc>
          <w:tcPr>
            <w:tcW w:w="3539" w:type="dxa"/>
          </w:tcPr>
          <w:p w14:paraId="13A6606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0CCD9AF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DC7EF7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7A3B9FFE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639A0556" w14:textId="77777777" w:rsidTr="00DE2244">
        <w:tc>
          <w:tcPr>
            <w:tcW w:w="3539" w:type="dxa"/>
          </w:tcPr>
          <w:p w14:paraId="23C1E09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5FD25E58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247A2D1D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7E216E8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683225" w14:paraId="5383D595" w14:textId="77777777" w:rsidTr="00DE2244">
        <w:tc>
          <w:tcPr>
            <w:tcW w:w="3539" w:type="dxa"/>
          </w:tcPr>
          <w:p w14:paraId="48627953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04D54A76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0596342A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6E5BD193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  <w:tr w:rsidR="00DE2244" w14:paraId="04B1978D" w14:textId="77777777" w:rsidTr="00DE2244">
        <w:tc>
          <w:tcPr>
            <w:tcW w:w="3539" w:type="dxa"/>
          </w:tcPr>
          <w:p w14:paraId="235B297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7B531EE9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2268" w:type="dxa"/>
          </w:tcPr>
          <w:p w14:paraId="3ED5B892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779" w:type="dxa"/>
          </w:tcPr>
          <w:p w14:paraId="2816907B" w14:textId="77777777" w:rsidR="00683225" w:rsidRDefault="00683225">
            <w:pPr>
              <w:rPr>
                <w:rFonts w:ascii="Gilroy-Regular" w:hAnsi="Gilroy-Regular"/>
                <w:b/>
                <w:bCs/>
              </w:rPr>
            </w:pPr>
          </w:p>
        </w:tc>
      </w:tr>
    </w:tbl>
    <w:p w14:paraId="79F1A74F" w14:textId="77777777" w:rsidR="00683225" w:rsidRPr="00683225" w:rsidRDefault="00683225">
      <w:pPr>
        <w:rPr>
          <w:rFonts w:ascii="Gilroy-Regular" w:hAnsi="Gilroy-Regular"/>
          <w:b/>
          <w:bCs/>
        </w:rPr>
      </w:pPr>
    </w:p>
    <w:p w14:paraId="3495D332" w14:textId="77777777" w:rsidR="00683225" w:rsidRDefault="00683225">
      <w:pPr>
        <w:rPr>
          <w:rFonts w:ascii="Gilroy-Regular" w:hAnsi="Gilroy-Regular"/>
        </w:rPr>
      </w:pPr>
    </w:p>
    <w:p w14:paraId="4E85D2D7" w14:textId="4DF9AF43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>Büntetőjogi polgári felelősségem tudatában kijelentem, hogy az általam megadott adatok és csatolt mellékletek a valóságnak megfel</w:t>
      </w:r>
      <w:r w:rsidR="00FF223F">
        <w:rPr>
          <w:rFonts w:ascii="Gilroy-Regular" w:hAnsi="Gilroy-Regular"/>
        </w:rPr>
        <w:t>e</w:t>
      </w:r>
      <w:r>
        <w:rPr>
          <w:rFonts w:ascii="Gilroy-Regular" w:hAnsi="Gilroy-Regular"/>
        </w:rPr>
        <w:t>lnek.</w:t>
      </w:r>
    </w:p>
    <w:p w14:paraId="28FA2BA9" w14:textId="77777777" w:rsidR="009126CF" w:rsidRDefault="009126CF">
      <w:pPr>
        <w:rPr>
          <w:rFonts w:ascii="Gilroy-Regular" w:hAnsi="Gilroy-Regular"/>
        </w:rPr>
      </w:pPr>
    </w:p>
    <w:p w14:paraId="12409457" w14:textId="247EF1AD" w:rsidR="009126CF" w:rsidRDefault="009126CF">
      <w:pPr>
        <w:rPr>
          <w:rFonts w:ascii="Gilroy-Regular" w:hAnsi="Gilroy-Regular"/>
        </w:rPr>
      </w:pPr>
      <w:r>
        <w:rPr>
          <w:rFonts w:ascii="Gilroy-Regular" w:hAnsi="Gilroy-Regular"/>
        </w:rPr>
        <w:t xml:space="preserve">Aláírásommal kijelentem, hogy a Soproni Egyetem által meghirdetett – általam megpályázott- </w:t>
      </w:r>
      <w:proofErr w:type="spellStart"/>
      <w:r>
        <w:rPr>
          <w:rFonts w:ascii="Gilroy-Regular" w:hAnsi="Gilroy-Regular"/>
        </w:rPr>
        <w:t>ösztöndíjprogram</w:t>
      </w:r>
      <w:proofErr w:type="spellEnd"/>
      <w:r>
        <w:rPr>
          <w:rFonts w:ascii="Gilroy-Regular" w:hAnsi="Gilroy-Regular"/>
        </w:rPr>
        <w:t xml:space="preserve"> szabályzatát és a jelentkezésem alapjául szolgáló pályázati felhívást megismertem, annak rendelkezéseit magamra kötelezőnek ismerem el.</w:t>
      </w:r>
    </w:p>
    <w:p w14:paraId="67AC7EF2" w14:textId="77777777" w:rsidR="009126CF" w:rsidRDefault="009126CF">
      <w:pPr>
        <w:rPr>
          <w:rFonts w:ascii="Gilroy-Regular" w:hAnsi="Gilroy-Regular"/>
        </w:rPr>
      </w:pPr>
    </w:p>
    <w:p w14:paraId="0937041B" w14:textId="6FF85B4E" w:rsidR="009126CF" w:rsidRDefault="009126CF" w:rsidP="004A1BC1">
      <w:pPr>
        <w:tabs>
          <w:tab w:val="left" w:leader="dot" w:pos="1418"/>
        </w:tabs>
        <w:rPr>
          <w:rFonts w:ascii="Gilroy-Regular" w:hAnsi="Gilroy-Regular"/>
        </w:rPr>
      </w:pP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  <w:t>, 2025.</w:t>
      </w:r>
      <w:r>
        <w:rPr>
          <w:rFonts w:ascii="Gilroy-Regular" w:hAnsi="Gilroy-Regular"/>
        </w:rPr>
        <w:tab/>
      </w:r>
      <w:r w:rsidR="004A1BC1">
        <w:rPr>
          <w:rFonts w:ascii="Gilroy-Regular" w:hAnsi="Gilroy-Regular"/>
        </w:rPr>
        <w:t>_______</w:t>
      </w:r>
      <w:r>
        <w:rPr>
          <w:rFonts w:ascii="Gilroy-Regular" w:hAnsi="Gilroy-Regular"/>
        </w:rPr>
        <w:t>.</w:t>
      </w:r>
      <w:r w:rsidR="004A1BC1">
        <w:rPr>
          <w:rFonts w:ascii="Gilroy-Regular" w:hAnsi="Gilroy-Regular"/>
        </w:rPr>
        <w:t xml:space="preserve"> ___</w:t>
      </w:r>
      <w:r>
        <w:rPr>
          <w:rFonts w:ascii="Gilroy-Regular" w:hAnsi="Gilroy-Regular"/>
        </w:rPr>
        <w:t>.</w:t>
      </w:r>
    </w:p>
    <w:p w14:paraId="372DF4D6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7072859A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61194D61" w14:textId="4DA2A5F9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pályázó aláírása</w:t>
      </w:r>
    </w:p>
    <w:p w14:paraId="13DDEF98" w14:textId="77777777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</w:p>
    <w:p w14:paraId="7DBB0444" w14:textId="22FF9656" w:rsidR="009126CF" w:rsidRDefault="009126CF" w:rsidP="009126CF">
      <w:p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A pályázathoz csatolt mellékletek felsorolása</w:t>
      </w:r>
    </w:p>
    <w:p w14:paraId="57C095E4" w14:textId="4EB80927" w:rsidR="009126CF" w:rsidRDefault="007D3C5C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A</w:t>
      </w:r>
      <w:r w:rsidR="009126CF">
        <w:rPr>
          <w:rFonts w:ascii="Gilroy-Regular" w:hAnsi="Gilroy-Regular"/>
        </w:rPr>
        <w:t>datkezeléshez való hozzájáruló nyilatkozat</w:t>
      </w:r>
      <w:r>
        <w:rPr>
          <w:rFonts w:ascii="Gilroy-Regular" w:hAnsi="Gilroy-Regular"/>
        </w:rPr>
        <w:t>.</w:t>
      </w:r>
    </w:p>
    <w:p w14:paraId="47EA035A" w14:textId="77777777" w:rsidR="00B4432D" w:rsidRDefault="006F230F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II. – III-</w:t>
      </w:r>
      <w:proofErr w:type="spellStart"/>
      <w:r>
        <w:rPr>
          <w:rFonts w:ascii="Gilroy-Regular" w:hAnsi="Gilroy-Regular"/>
        </w:rPr>
        <w:t>as</w:t>
      </w:r>
      <w:proofErr w:type="spellEnd"/>
      <w:r>
        <w:rPr>
          <w:rFonts w:ascii="Gilroy-Regular" w:hAnsi="Gilroy-Regular"/>
        </w:rPr>
        <w:t xml:space="preserve"> kategória esetén munkáltatói igazolás, amely tartalmazza a munkáltató nevét, azonosító adatait (székhely, adószám, cégjegyzékszám, képviselő</w:t>
      </w:r>
      <w:r w:rsidR="00B4432D">
        <w:rPr>
          <w:rFonts w:ascii="Gilroy-Regular" w:hAnsi="Gilroy-Regular"/>
        </w:rPr>
        <w:t>), a munkavállaló munkakörét és foglalkoztatása heti óraszámát.</w:t>
      </w:r>
    </w:p>
    <w:p w14:paraId="51A635FA" w14:textId="19775115" w:rsidR="009126CF" w:rsidRDefault="00B4432D" w:rsidP="009126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>Előző éves NAV adóigazolás</w:t>
      </w:r>
      <w:r w:rsidR="007D3C5C">
        <w:rPr>
          <w:rFonts w:ascii="Gilroy-Regular" w:hAnsi="Gilroy-Regular"/>
        </w:rPr>
        <w:t>.</w:t>
      </w:r>
    </w:p>
    <w:p w14:paraId="63A1D640" w14:textId="255A3041" w:rsidR="00B103CF" w:rsidRDefault="00B103CF" w:rsidP="00B103CF">
      <w:pPr>
        <w:pStyle w:val="Listaszerbekezds"/>
        <w:numPr>
          <w:ilvl w:val="0"/>
          <w:numId w:val="2"/>
        </w:numPr>
        <w:tabs>
          <w:tab w:val="left" w:pos="720"/>
        </w:tabs>
        <w:rPr>
          <w:rFonts w:ascii="Gilroy-Regular" w:hAnsi="Gilroy-Regular"/>
        </w:rPr>
      </w:pPr>
      <w:r>
        <w:rPr>
          <w:rFonts w:ascii="Gilroy-Regular" w:hAnsi="Gilroy-Regular"/>
        </w:rPr>
        <w:t xml:space="preserve">MTMT kivonat eddig munkásságról, korábbi EDÖ pályázati időszak alatt benyújtásra került, azóta publikált cikk, konferencia poszter/előadás külön kiemelve. </w:t>
      </w:r>
    </w:p>
    <w:p w14:paraId="045ED170" w14:textId="77777777" w:rsidR="00B103CF" w:rsidRPr="00B103CF" w:rsidRDefault="00B103CF" w:rsidP="00B103CF">
      <w:pPr>
        <w:tabs>
          <w:tab w:val="left" w:pos="720"/>
        </w:tabs>
        <w:ind w:left="360"/>
        <w:rPr>
          <w:ins w:id="0" w:author="Csipkó Csilla" w:date="2025-01-08T08:56:00Z" w16du:dateUtc="2025-01-08T07:56:00Z"/>
          <w:rFonts w:ascii="Gilroy-Regular" w:hAnsi="Gilroy-Regular"/>
        </w:rPr>
      </w:pPr>
    </w:p>
    <w:p w14:paraId="433BAFA0" w14:textId="77777777" w:rsidR="00437347" w:rsidRDefault="00437347">
      <w:pPr>
        <w:rPr>
          <w:ins w:id="1" w:author="Csipkó Csilla" w:date="2025-01-08T08:56:00Z" w16du:dateUtc="2025-01-08T07:56:00Z"/>
          <w:rFonts w:ascii="Gilroy-Regular" w:hAnsi="Gilroy-Regular"/>
        </w:rPr>
      </w:pPr>
    </w:p>
    <w:p w14:paraId="272F7E5D" w14:textId="77777777" w:rsidR="00437347" w:rsidRDefault="00437347">
      <w:pPr>
        <w:rPr>
          <w:rFonts w:ascii="Gilroy-Regular" w:hAnsi="Gilroy-Regular"/>
        </w:rPr>
      </w:pPr>
    </w:p>
    <w:p w14:paraId="0C3E4130" w14:textId="77777777" w:rsidR="00651734" w:rsidRPr="00607C24" w:rsidRDefault="00651734">
      <w:pPr>
        <w:rPr>
          <w:rFonts w:ascii="Gilroy-Regular" w:hAnsi="Gilroy-Regular"/>
        </w:rPr>
      </w:pPr>
    </w:p>
    <w:sectPr w:rsidR="00651734" w:rsidRPr="00607C24" w:rsidSect="00A94FEC">
      <w:headerReference w:type="first" r:id="rId7"/>
      <w:pgSz w:w="11906" w:h="16838"/>
      <w:pgMar w:top="2718" w:right="1021" w:bottom="1021" w:left="1021" w:header="9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384D7" w14:textId="77777777" w:rsidR="000C205F" w:rsidRDefault="000C205F" w:rsidP="00A033D5">
      <w:r>
        <w:separator/>
      </w:r>
    </w:p>
  </w:endnote>
  <w:endnote w:type="continuationSeparator" w:id="0">
    <w:p w14:paraId="054B1008" w14:textId="77777777" w:rsidR="000C205F" w:rsidRDefault="000C205F" w:rsidP="00A0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roy-Regular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Gilroy-Bold">
    <w:panose1 w:val="00000800000000000000"/>
    <w:charset w:val="EE"/>
    <w:family w:val="auto"/>
    <w:pitch w:val="variable"/>
    <w:sig w:usb0="00000207" w:usb1="00000000" w:usb2="00000000" w:usb3="00000000" w:csb0="00000097" w:csb1="00000000"/>
  </w:font>
  <w:font w:name="Gilroy-SemiBold">
    <w:panose1 w:val="00000700000000000000"/>
    <w:charset w:val="EE"/>
    <w:family w:val="auto"/>
    <w:pitch w:val="variable"/>
    <w:sig w:usb0="00000207" w:usb1="00000000" w:usb2="00000000" w:usb3="00000000" w:csb0="00000097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F7AA7" w14:textId="77777777" w:rsidR="000C205F" w:rsidRDefault="000C205F" w:rsidP="00A033D5">
      <w:r>
        <w:separator/>
      </w:r>
    </w:p>
  </w:footnote>
  <w:footnote w:type="continuationSeparator" w:id="0">
    <w:p w14:paraId="0794379F" w14:textId="77777777" w:rsidR="000C205F" w:rsidRDefault="000C205F" w:rsidP="00A0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41AA" w14:textId="67D2FBC6" w:rsidR="00A033D5" w:rsidRPr="00A94FEC" w:rsidRDefault="00A033D5" w:rsidP="00051879">
    <w:pPr>
      <w:pStyle w:val="lfej"/>
      <w:spacing w:line="256" w:lineRule="exact"/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</w:pPr>
    <w:r w:rsidRPr="00A94FEC">
      <w:rPr>
        <w:rFonts w:ascii="Calibri" w:hAnsi="Calibri" w:cs="Times New Roman (Body CS)"/>
        <w:noProof/>
        <w:color w:val="393E56"/>
        <w:spacing w:val="20"/>
        <w:kern w:val="16"/>
        <w:lang w:eastAsia="hu-HU"/>
        <w14:ligatures w14:val="all"/>
        <w14:cntxtAlts/>
      </w:rPr>
      <w:drawing>
        <wp:anchor distT="0" distB="360045" distL="114300" distR="53975" simplePos="0" relativeHeight="251659264" behindDoc="1" locked="0" layoutInCell="1" allowOverlap="0" wp14:anchorId="7BFB6118" wp14:editId="40E5BF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18000" cy="1324800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13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4FEC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>REKTORI</w:t>
    </w:r>
    <w:r w:rsidR="00533749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 xml:space="preserve"> </w:t>
    </w:r>
    <w:r w:rsidRPr="00A94FEC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>HIVATAL</w:t>
    </w:r>
  </w:p>
  <w:p w14:paraId="49011589" w14:textId="2FA1FC89" w:rsidR="00A94FEC" w:rsidRPr="00E50F38" w:rsidRDefault="00533749" w:rsidP="00051879">
    <w:pPr>
      <w:spacing w:line="256" w:lineRule="exact"/>
      <w:rPr>
        <w:rFonts w:ascii="Calibri" w:hAnsi="Calibri"/>
        <w:b/>
        <w:bCs/>
        <w:color w:val="393E56"/>
      </w:rPr>
    </w:pPr>
    <w:r w:rsidRPr="00533749">
      <w:rPr>
        <w:rFonts w:ascii="Calibri" w:hAnsi="Calibri"/>
        <w:b/>
        <w:bCs/>
        <w:color w:val="393E56"/>
      </w:rPr>
      <w:t xml:space="preserve">Kutatási </w:t>
    </w:r>
    <w:r>
      <w:rPr>
        <w:rFonts w:ascii="Calibri" w:hAnsi="Calibri"/>
        <w:b/>
        <w:bCs/>
        <w:color w:val="393E56"/>
      </w:rPr>
      <w:t>é</w:t>
    </w:r>
    <w:r w:rsidRPr="00533749">
      <w:rPr>
        <w:rFonts w:ascii="Calibri" w:hAnsi="Calibri"/>
        <w:b/>
        <w:bCs/>
        <w:color w:val="393E56"/>
      </w:rPr>
      <w:t xml:space="preserve">s Külügyi </w:t>
    </w:r>
    <w:r>
      <w:rPr>
        <w:rFonts w:ascii="Calibri" w:hAnsi="Calibri"/>
        <w:b/>
        <w:bCs/>
        <w:color w:val="393E56"/>
      </w:rPr>
      <w:br/>
    </w:r>
    <w:r w:rsidRPr="00533749">
      <w:rPr>
        <w:rFonts w:ascii="Calibri" w:hAnsi="Calibri"/>
        <w:b/>
        <w:bCs/>
        <w:color w:val="393E56"/>
      </w:rPr>
      <w:t>Rektorhelyettes</w:t>
    </w:r>
  </w:p>
  <w:p w14:paraId="38A33F10" w14:textId="36EA26DE" w:rsidR="00E50F38" w:rsidRPr="0010232E" w:rsidRDefault="00E50F38" w:rsidP="00051879">
    <w:pPr>
      <w:pStyle w:val="lfej"/>
      <w:spacing w:line="256" w:lineRule="exact"/>
      <w:rPr>
        <w:rFonts w:ascii="Calibri" w:hAnsi="Calibri"/>
        <w:color w:val="393E56"/>
        <w:spacing w:val="20"/>
        <w:sz w:val="16"/>
        <w:szCs w:val="16"/>
      </w:rPr>
    </w:pPr>
  </w:p>
  <w:p w14:paraId="69B71649" w14:textId="47224219" w:rsidR="00E50F38" w:rsidRPr="0081611B" w:rsidRDefault="00E50F38" w:rsidP="00E50F38">
    <w:pPr>
      <w:pStyle w:val="lfej"/>
      <w:spacing w:line="216" w:lineRule="auto"/>
      <w:rPr>
        <w:rFonts w:ascii="Calibri" w:hAnsi="Calibri" w:cs="Times New Roman (Body CS)"/>
        <w:color w:val="393E56"/>
        <w:sz w:val="16"/>
        <w:szCs w:val="16"/>
      </w:rPr>
    </w:pPr>
    <w:r w:rsidRPr="0081611B">
      <w:rPr>
        <w:rFonts w:ascii="Calibri" w:hAnsi="Calibri" w:cs="Times New Roman (Body CS)"/>
        <w:color w:val="393E56"/>
        <w:sz w:val="16"/>
        <w:szCs w:val="16"/>
      </w:rPr>
      <w:t>9400 Sopron, Bajcsy-Zsilinszky u. 4</w:t>
    </w:r>
    <w:r w:rsidR="00EF1939">
      <w:rPr>
        <w:rFonts w:ascii="Calibri" w:hAnsi="Calibri" w:cs="Times New Roman (Body CS)"/>
        <w:color w:val="393E56"/>
        <w:sz w:val="16"/>
        <w:szCs w:val="16"/>
      </w:rPr>
      <w:t>.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  <w:p w14:paraId="2FDEE7AE" w14:textId="1B85CA26" w:rsidR="00E50F38" w:rsidRDefault="00533749" w:rsidP="00E50F38">
    <w:pPr>
      <w:pStyle w:val="lfej"/>
      <w:spacing w:line="216" w:lineRule="auto"/>
      <w:rPr>
        <w:rFonts w:ascii="Calibri" w:hAnsi="Calibri" w:cs="Times New Roman (Body CS)"/>
        <w:color w:val="393E56"/>
        <w:sz w:val="16"/>
        <w:szCs w:val="16"/>
      </w:rPr>
    </w:pPr>
    <w:hyperlink r:id="rId3" w:history="1">
      <w:r w:rsidRPr="00CF7BCE">
        <w:rPr>
          <w:rStyle w:val="Hiperhivatkozs"/>
          <w:rFonts w:ascii="Calibri" w:hAnsi="Calibri" w:cs="Times New Roman (Body CS)"/>
          <w:color w:val="auto"/>
          <w:sz w:val="16"/>
          <w:szCs w:val="16"/>
          <w:u w:val="none"/>
        </w:rPr>
        <w:t>tudrh@uni-sopron.hu</w:t>
      </w:r>
    </w:hyperlink>
    <w:r>
      <w:rPr>
        <w:rFonts w:ascii="Calibri" w:hAnsi="Calibri" w:cs="Times New Roman (Body CS)"/>
        <w:color w:val="393E56"/>
        <w:sz w:val="16"/>
        <w:szCs w:val="16"/>
      </w:rPr>
      <w:t xml:space="preserve"> • </w:t>
    </w:r>
    <w:r w:rsidR="00E50F38" w:rsidRPr="0081611B">
      <w:rPr>
        <w:rFonts w:ascii="Calibri" w:hAnsi="Calibri" w:cs="Times New Roman (Body CS)"/>
        <w:color w:val="393E56"/>
        <w:sz w:val="16"/>
        <w:szCs w:val="16"/>
      </w:rPr>
      <w:t>uni-sopron.hu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  <w:p w14:paraId="673D6046" w14:textId="40E893B2" w:rsidR="00E50F38" w:rsidRPr="00E50F38" w:rsidRDefault="00E50F38" w:rsidP="00E50F38">
    <w:pPr>
      <w:pStyle w:val="lfej"/>
      <w:spacing w:line="216" w:lineRule="auto"/>
      <w:rPr>
        <w:rFonts w:ascii="Calibri" w:hAnsi="Calibri" w:cs="Times New Roman (Body CS)"/>
        <w:color w:val="393E56"/>
        <w:kern w:val="16"/>
        <w:sz w:val="16"/>
        <w:szCs w:val="16"/>
        <w14:ligatures w14:val="all"/>
        <w14:cntxtAlts/>
      </w:rPr>
    </w:pPr>
    <w:r>
      <w:rPr>
        <w:rFonts w:ascii="Calibri" w:hAnsi="Calibri" w:cs="Times New Roman (Body CS)"/>
        <w:color w:val="393E56"/>
        <w:sz w:val="16"/>
        <w:szCs w:val="16"/>
      </w:rPr>
      <w:t>+36 99 518</w:t>
    </w:r>
    <w:r w:rsidR="00CF7BCE">
      <w:rPr>
        <w:rFonts w:ascii="Calibri" w:hAnsi="Calibri" w:cs="Times New Roman (Body CS)"/>
        <w:color w:val="393E56"/>
        <w:sz w:val="16"/>
        <w:szCs w:val="16"/>
      </w:rPr>
      <w:t> 626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2469D"/>
    <w:multiLevelType w:val="hybridMultilevel"/>
    <w:tmpl w:val="A99C6CEA"/>
    <w:lvl w:ilvl="0" w:tplc="D652A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248DB"/>
    <w:multiLevelType w:val="hybridMultilevel"/>
    <w:tmpl w:val="80A601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499640">
    <w:abstractNumId w:val="0"/>
  </w:num>
  <w:num w:numId="2" w16cid:durableId="16329074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sipkó Csilla">
    <w15:presenceInfo w15:providerId="AD" w15:userId="S::csipko.csilla@uni-sopron.hu::9327e7e6-1014-4ef8-9441-39e808679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D5"/>
    <w:rsid w:val="00015C16"/>
    <w:rsid w:val="000470E5"/>
    <w:rsid w:val="00051879"/>
    <w:rsid w:val="0005727D"/>
    <w:rsid w:val="00073E6E"/>
    <w:rsid w:val="000A59A5"/>
    <w:rsid w:val="000C1AB0"/>
    <w:rsid w:val="000C205F"/>
    <w:rsid w:val="0010232E"/>
    <w:rsid w:val="0011222B"/>
    <w:rsid w:val="00161211"/>
    <w:rsid w:val="001805DD"/>
    <w:rsid w:val="001B451E"/>
    <w:rsid w:val="001F07B3"/>
    <w:rsid w:val="002054BA"/>
    <w:rsid w:val="002C23B4"/>
    <w:rsid w:val="00300BB7"/>
    <w:rsid w:val="00325EE1"/>
    <w:rsid w:val="00332688"/>
    <w:rsid w:val="003613F0"/>
    <w:rsid w:val="00377685"/>
    <w:rsid w:val="003C52DD"/>
    <w:rsid w:val="00437347"/>
    <w:rsid w:val="004578D3"/>
    <w:rsid w:val="00464FAB"/>
    <w:rsid w:val="004A1BC1"/>
    <w:rsid w:val="004C5B01"/>
    <w:rsid w:val="0053019A"/>
    <w:rsid w:val="00533749"/>
    <w:rsid w:val="00541292"/>
    <w:rsid w:val="00550948"/>
    <w:rsid w:val="005B6B3C"/>
    <w:rsid w:val="005E2F43"/>
    <w:rsid w:val="00607C24"/>
    <w:rsid w:val="00651734"/>
    <w:rsid w:val="006547FD"/>
    <w:rsid w:val="00683225"/>
    <w:rsid w:val="006E3CE8"/>
    <w:rsid w:val="006E6F0B"/>
    <w:rsid w:val="006F081E"/>
    <w:rsid w:val="006F230F"/>
    <w:rsid w:val="007561E3"/>
    <w:rsid w:val="007B209F"/>
    <w:rsid w:val="007D3C5C"/>
    <w:rsid w:val="007E20F6"/>
    <w:rsid w:val="007F2485"/>
    <w:rsid w:val="00800553"/>
    <w:rsid w:val="008142B8"/>
    <w:rsid w:val="008554F0"/>
    <w:rsid w:val="008929F9"/>
    <w:rsid w:val="008B4DB3"/>
    <w:rsid w:val="008F001D"/>
    <w:rsid w:val="009126CF"/>
    <w:rsid w:val="0095058C"/>
    <w:rsid w:val="0095650C"/>
    <w:rsid w:val="00980DCD"/>
    <w:rsid w:val="00A033D5"/>
    <w:rsid w:val="00A62B07"/>
    <w:rsid w:val="00A666A8"/>
    <w:rsid w:val="00A92E1F"/>
    <w:rsid w:val="00A94FEC"/>
    <w:rsid w:val="00AA43DF"/>
    <w:rsid w:val="00AD3E0F"/>
    <w:rsid w:val="00B0276F"/>
    <w:rsid w:val="00B103CF"/>
    <w:rsid w:val="00B4432D"/>
    <w:rsid w:val="00B47303"/>
    <w:rsid w:val="00B83943"/>
    <w:rsid w:val="00B90223"/>
    <w:rsid w:val="00C61015"/>
    <w:rsid w:val="00CC6A33"/>
    <w:rsid w:val="00CF7BCE"/>
    <w:rsid w:val="00DE2244"/>
    <w:rsid w:val="00E50F38"/>
    <w:rsid w:val="00EA6793"/>
    <w:rsid w:val="00ED6A7E"/>
    <w:rsid w:val="00EF1939"/>
    <w:rsid w:val="00F4082A"/>
    <w:rsid w:val="00FF223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9F93D"/>
  <w15:chartTrackingRefBased/>
  <w15:docId w15:val="{CF0E4D7B-7F52-5849-B35F-7A46E1D2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33D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A033D5"/>
  </w:style>
  <w:style w:type="paragraph" w:styleId="llb">
    <w:name w:val="footer"/>
    <w:basedOn w:val="Norml"/>
    <w:link w:val="llbChar"/>
    <w:uiPriority w:val="99"/>
    <w:unhideWhenUsed/>
    <w:rsid w:val="00A033D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A033D5"/>
  </w:style>
  <w:style w:type="character" w:styleId="Hiperhivatkozs">
    <w:name w:val="Hyperlink"/>
    <w:basedOn w:val="Bekezdsalapbettpusa"/>
    <w:uiPriority w:val="99"/>
    <w:unhideWhenUsed/>
    <w:rsid w:val="0053374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3374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8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C6A33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6A33"/>
    <w:rPr>
      <w:rFonts w:ascii="Times New Roman" w:hAnsi="Times New Roman" w:cs="Times New Roman"/>
      <w:sz w:val="18"/>
      <w:szCs w:val="18"/>
    </w:rPr>
  </w:style>
  <w:style w:type="paragraph" w:styleId="Vltozat">
    <w:name w:val="Revision"/>
    <w:hidden/>
    <w:uiPriority w:val="99"/>
    <w:semiHidden/>
    <w:rsid w:val="004C5B01"/>
  </w:style>
  <w:style w:type="paragraph" w:styleId="Listaszerbekezds">
    <w:name w:val="List Paragraph"/>
    <w:basedOn w:val="Norml"/>
    <w:uiPriority w:val="34"/>
    <w:qFormat/>
    <w:rsid w:val="000C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drh@uni-sopron.hu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236</Words>
  <Characters>1742</Characters>
  <Application>Microsoft Office Word</Application>
  <DocSecurity>0</DocSecurity>
  <Lines>116</Lines>
  <Paragraphs>47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Bogáti Gergő</dc:creator>
  <cp:keywords/>
  <dc:description/>
  <cp:lastModifiedBy>Csipkó Csilla</cp:lastModifiedBy>
  <cp:revision>25</cp:revision>
  <dcterms:created xsi:type="dcterms:W3CDTF">2025-01-08T07:55:00Z</dcterms:created>
  <dcterms:modified xsi:type="dcterms:W3CDTF">2025-08-26T13:09:00Z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445ad0c020bf11ebfa50e5eb4fcc0195b87f2d94f0446964a35b7233b0e494dc</vt:lpwstr>
  </property>
</Properties>
</file>